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4D4" w:rsidR="009F0BBD" w:rsidP="00B174D4" w:rsidRDefault="009F0BBD" w14:paraId="37750523" w14:textId="77777777">
      <w:pPr>
        <w:pBdr>
          <w:top w:val="single" w:color="auto" w:sz="4" w:space="1"/>
        </w:pBdr>
        <w:rPr>
          <w:sz w:val="16"/>
          <w:szCs w:val="16"/>
        </w:rPr>
      </w:pPr>
    </w:p>
    <w:p w:rsidRPr="00B174D4" w:rsidR="000F356E" w:rsidP="00B174D4" w:rsidRDefault="00B84668" w14:paraId="09D68D4B" w14:textId="0FE595AA">
      <w:pPr>
        <w:jc w:val="center"/>
        <w:rPr>
          <w:b/>
          <w:bCs/>
          <w:sz w:val="40"/>
          <w:szCs w:val="40"/>
        </w:rPr>
      </w:pPr>
      <w:r w:rsidRPr="00B174D4">
        <w:rPr>
          <w:b/>
          <w:bCs/>
          <w:sz w:val="40"/>
          <w:szCs w:val="40"/>
        </w:rPr>
        <w:t>Aufgabenbetreuung</w:t>
      </w:r>
    </w:p>
    <w:p w:rsidRPr="003922C7" w:rsidR="00C85CF0" w:rsidDel="00CC2F39" w:rsidP="00B84668" w:rsidRDefault="008A504D" w14:paraId="11114143" w14:textId="0BED9E36">
      <w:pPr>
        <w:jc w:val="center"/>
        <w:rPr>
          <w:del w:author="Sabine Hüsser (KlAss)" w:date="2026-05-11T15:36:00Z" w16du:dateUtc="2026-05-11T13:36:00Z" w:id="0"/>
          <w:sz w:val="28"/>
          <w:szCs w:val="28"/>
          <w:lang w:val="de-DE" w:eastAsia="de-DE"/>
        </w:rPr>
      </w:pPr>
      <w:r w:rsidRPr="003922C7">
        <w:rPr>
          <w:sz w:val="28"/>
          <w:szCs w:val="28"/>
          <w:lang w:val="de-DE" w:eastAsia="de-DE"/>
        </w:rPr>
        <w:t>Anmeld</w:t>
      </w:r>
      <w:r w:rsidRPr="003922C7" w:rsidR="00C85CF0">
        <w:rPr>
          <w:sz w:val="28"/>
          <w:szCs w:val="28"/>
          <w:lang w:val="de-DE" w:eastAsia="de-DE"/>
        </w:rPr>
        <w:t xml:space="preserve">ung für das Schuljahr </w:t>
      </w:r>
      <w:r w:rsidRPr="00C403C8" w:rsidR="00CC2F39">
        <w:rPr>
          <w:sz w:val="28"/>
          <w:szCs w:val="28"/>
          <w:lang w:val="de-DE" w:eastAsia="de-DE"/>
        </w:rPr>
        <w:t>2026</w:t>
      </w:r>
      <w:r w:rsidR="00CC2F39">
        <w:rPr>
          <w:sz w:val="28"/>
          <w:szCs w:val="28"/>
          <w:lang w:val="de-DE" w:eastAsia="de-DE"/>
        </w:rPr>
        <w:t>/2027</w:t>
      </w:r>
    </w:p>
    <w:p w:rsidRPr="00616348" w:rsidR="00B84668" w:rsidP="00B84668" w:rsidRDefault="00616348" w14:paraId="483881B8" w14:textId="7E3559F1">
      <w:pPr>
        <w:jc w:val="center"/>
        <w:rPr>
          <w:color w:val="7030A0"/>
          <w:lang w:val="de-DE" w:eastAsia="de-DE"/>
        </w:rPr>
      </w:pPr>
      <w:r>
        <w:rPr>
          <w:b/>
          <w:bCs/>
          <w:color w:val="7030A0"/>
          <w:lang w:val="de-DE" w:eastAsia="de-DE"/>
        </w:rPr>
        <w:t>OBER</w:t>
      </w:r>
      <w:r w:rsidRPr="00616348" w:rsidR="008A504D">
        <w:rPr>
          <w:b/>
          <w:bCs/>
          <w:color w:val="7030A0"/>
          <w:lang w:val="de-DE" w:eastAsia="de-DE"/>
        </w:rPr>
        <w:t>STUFE</w:t>
      </w:r>
    </w:p>
    <w:p w:rsidRPr="003922C7" w:rsidR="000F356E" w:rsidP="000F356E" w:rsidRDefault="000F356E" w14:paraId="51A70544" w14:textId="77777777">
      <w:pPr>
        <w:widowControl w:val="0"/>
        <w:pBdr>
          <w:bottom w:val="single" w:color="auto" w:sz="4" w:space="1"/>
        </w:pBdr>
        <w:tabs>
          <w:tab w:val="left" w:pos="3544"/>
        </w:tabs>
        <w:autoSpaceDE w:val="0"/>
        <w:autoSpaceDN w:val="0"/>
        <w:adjustRightInd w:val="0"/>
        <w:spacing w:after="120" w:line="264" w:lineRule="atLeast"/>
        <w:rPr>
          <w:rFonts w:cs="Arial"/>
          <w:b/>
          <w:sz w:val="16"/>
          <w:szCs w:val="16"/>
          <w:lang w:val="de-DE"/>
        </w:rPr>
      </w:pPr>
    </w:p>
    <w:p w:rsidR="00AD21FD" w:rsidP="00207912" w:rsidRDefault="00FC1FCC" w14:paraId="0EC92DEA" w14:textId="3C6590F2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(</w:t>
      </w:r>
      <w:r w:rsidR="00D164C4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Falls handschriftlich ausgefüllt bitte in Blockschrift</w:t>
      </w:r>
      <w:r w:rsidR="00AD21FD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.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)</w:t>
      </w:r>
    </w:p>
    <w:p w:rsidR="00AD21FD" w:rsidP="00207912" w:rsidRDefault="00AD21FD" w14:paraId="2436848C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8E4317" w:rsidP="00207912" w:rsidRDefault="00207912" w14:paraId="4FAD92D1" w14:textId="3A9293A2">
      <w:pPr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207912">
        <w:rPr>
          <w:rFonts w:ascii="Helvetica" w:hAnsi="Helvetica" w:eastAsia="Times New Roman" w:cs="Times New Roman"/>
          <w:b/>
          <w:bCs/>
          <w:color w:val="000000"/>
          <w:lang w:eastAsia="de-DE"/>
        </w:rPr>
        <w:t>Personalien des Schülers / der Schülerin</w:t>
      </w:r>
    </w:p>
    <w:p w:rsidRPr="00A82A66" w:rsidR="00207912" w:rsidP="00665446" w:rsidRDefault="00207912" w14:paraId="5055946C" w14:textId="142FBB86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Name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1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Vorname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2"/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2"/>
    </w:p>
    <w:p w:rsidRPr="00A82A66" w:rsidR="006C12B4" w:rsidP="00665446" w:rsidRDefault="006C12B4" w14:paraId="2937D917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6C12B4" w:rsidP="00665446" w:rsidRDefault="006C12B4" w14:paraId="5A33CE63" w14:textId="53F474D3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Adresse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3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3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PLZ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/Wohnort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4"/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4"/>
    </w:p>
    <w:p w:rsidRPr="00A82A66" w:rsidR="008F2339" w:rsidP="00665446" w:rsidRDefault="008F2339" w14:paraId="6807F02A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F7263B" w:rsidP="00F7263B" w:rsidRDefault="00F7263B" w14:paraId="530E92BE" w14:textId="2C69A581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Geburtsdatum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A82A66" w:rsidR="00F7263B" w:rsidP="00F7263B" w:rsidRDefault="00F7263B" w14:paraId="7120639A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8F2339" w:rsidP="00665446" w:rsidRDefault="008F2339" w14:paraId="63502D5B" w14:textId="397551BC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Schulhaus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5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5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Klassenlehrperson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6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6"/>
    </w:p>
    <w:p w:rsidR="00AD21FD" w:rsidP="008F2339" w:rsidRDefault="00AD21FD" w14:paraId="21546471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AD21FD" w:rsidP="008F2339" w:rsidRDefault="00AD21FD" w14:paraId="71ADF7B4" w14:textId="15525199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Eltern/Erziehungsberechtigte</w:t>
      </w:r>
    </w:p>
    <w:p w:rsidRPr="00A82A66" w:rsidR="00AD21FD" w:rsidP="00665446" w:rsidRDefault="00AD21FD" w14:paraId="418D1744" w14:textId="797D57EC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Name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Vorname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A82A66" w:rsidR="00AD21FD" w:rsidP="00665446" w:rsidRDefault="00AD21FD" w14:paraId="274E67B9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AD21FD" w:rsidP="00665446" w:rsidRDefault="008468AB" w14:paraId="14B6B55D" w14:textId="545C22F6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FC1AF88" w:rsidR="00D47251">
        <w:rPr>
          <w:rFonts w:ascii="Helvetica" w:hAnsi="Helvetica" w:eastAsia="Times New Roman" w:cs="Times New Roman"/>
          <w:color w:val="000000" w:themeColor="text1" w:themeTint="FF" w:themeShade="FF"/>
          <w:sz w:val="20"/>
          <w:szCs w:val="20"/>
          <w:lang w:eastAsia="de-DE"/>
        </w:rPr>
        <w:t xml:space="preserve">E-Mail </w:t>
      </w:r>
      <w:r>
        <w:tab/>
      </w:r>
      <w:r w:rsidRPr="00A82A66" w:rsidR="00D47251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82A66" w:rsidR="00D47251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D47251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D47251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Pr="0FC1AF88" w:rsidR="00D4725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D4725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D4725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D4725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D4725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0A82A66" w:rsidR="00D47251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>
        <w:tab/>
      </w:r>
      <w:r w:rsidRPr="0FC1AF88" w:rsidR="008468AB">
        <w:rPr>
          <w:rFonts w:ascii="Helvetica" w:hAnsi="Helvetica" w:eastAsia="Times New Roman" w:cs="Times New Roman"/>
          <w:color w:val="000000" w:themeColor="text1" w:themeTint="FF" w:themeShade="FF"/>
          <w:sz w:val="20"/>
          <w:szCs w:val="20"/>
          <w:lang w:eastAsia="de-DE"/>
        </w:rPr>
        <w:t>Tel</w:t>
      </w:r>
      <w:r w:rsidRPr="0FC1AF88" w:rsidR="00D47251">
        <w:rPr>
          <w:rFonts w:ascii="Helvetica" w:hAnsi="Helvetica" w:eastAsia="Times New Roman" w:cs="Times New Roman"/>
          <w:color w:val="000000" w:themeColor="text1" w:themeTint="FF" w:themeShade="FF"/>
          <w:sz w:val="20"/>
          <w:szCs w:val="20"/>
          <w:lang w:eastAsia="de-DE"/>
        </w:rPr>
        <w:t>.</w:t>
      </w:r>
      <w:r w:rsidRPr="0FC1AF88" w:rsidR="008468AB">
        <w:rPr>
          <w:rFonts w:ascii="Helvetica" w:hAnsi="Helvetica" w:eastAsia="Times New Roman" w:cs="Times New Roman"/>
          <w:color w:val="000000" w:themeColor="text1" w:themeTint="FF" w:themeShade="FF"/>
          <w:sz w:val="20"/>
          <w:szCs w:val="20"/>
          <w:lang w:eastAsia="de-DE"/>
        </w:rPr>
        <w:t xml:space="preserve"> Mobile</w:t>
      </w:r>
      <w: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8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Pr="0FC1AF88" w:rsidR="0019026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19026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19026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19026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FC1AF88" w:rsidR="00190261">
        <w:rPr>
          <w:rFonts w:ascii="Helvetica" w:hAnsi="Helvetica" w:eastAsia="Times New Roman" w:cs="Times New Roman"/>
          <w:noProof/>
          <w:color w:val="000000" w:themeColor="text1" w:themeTint="FF" w:themeShade="FF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8"/>
    </w:p>
    <w:p w:rsidRPr="00A82A66" w:rsidR="008468AB" w:rsidP="00AD21FD" w:rsidRDefault="008468AB" w14:paraId="47C0A0B9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3922C7" w:rsidR="008468AB" w:rsidP="00AD21FD" w:rsidRDefault="008468AB" w14:paraId="6DECDA26" w14:textId="57588BEC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Gewünschte Aufgabenbetreuung bitte ankreuzen:</w:t>
      </w:r>
    </w:p>
    <w:p w:rsidR="0079792A" w:rsidP="00AD21FD" w:rsidRDefault="0079792A" w14:paraId="1296CC9C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9792A" w:rsidTr="57AF8548" w14:paraId="134404C9" w14:textId="77777777">
        <w:tc>
          <w:tcPr>
            <w:tcW w:w="9056" w:type="dxa"/>
          </w:tcPr>
          <w:p w:rsidR="0079792A" w:rsidP="00AD21FD" w:rsidRDefault="00616348" w14:paraId="54524DC1" w14:textId="313F2991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Oberstufe</w:t>
            </w:r>
            <w:r w:rsidR="0079792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1. 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bis</w:t>
            </w:r>
            <w:r w:rsidR="0079792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  <w:r w:rsidR="0079792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 Klasse</w:t>
            </w:r>
          </w:p>
          <w:p w:rsidR="0079792A" w:rsidP="00AD21FD" w:rsidRDefault="0079792A" w14:paraId="16CE6B6B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79792A" w:rsidP="00811690" w:rsidRDefault="0079792A" w14:paraId="6EFEE162" w14:textId="353EE120">
            <w:pPr>
              <w:tabs>
                <w:tab w:val="left" w:pos="17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Schulhaus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" w:id="9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9"/>
            <w:r w:rsidR="002D0AE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1634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Bachmatten</w:t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2" w:id="10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0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R</w:t>
            </w:r>
            <w:r w:rsidR="0061634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oos</w:t>
            </w:r>
          </w:p>
          <w:p w:rsidR="008F49DF" w:rsidP="00AD21FD" w:rsidRDefault="008F49DF" w14:paraId="3DEC34FD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Pr="0032557B" w:rsidR="008F49DF" w:rsidP="00811690" w:rsidRDefault="008F49DF" w14:paraId="3E51B7B7" w14:textId="21E27A9E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Wochentag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Montag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3" w:id="11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1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.15-1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0" w:id="12"/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2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17.05-17.50 Uhr</w:t>
            </w:r>
          </w:p>
          <w:p w:rsidR="003218C3" w:rsidP="00811690" w:rsidRDefault="0032557B" w14:paraId="4C40B953" w14:textId="1F11B052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32557B"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  <w:t>(</w:t>
            </w:r>
            <w:r w:rsidR="006851AD"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  <w:t>7</w:t>
            </w:r>
            <w:r w:rsidRPr="0032557B"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  <w:t xml:space="preserve"> Zeitfenster)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Pr="006851AD" w:rsidR="00DB2343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</w:t>
            </w:r>
            <w:r w:rsidRPr="0081274E" w:rsidR="003218C3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ienstag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4" w:id="13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3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.15-1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A23DB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1" w:id="14"/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4"/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17.05-17.50 Uhr</w:t>
            </w:r>
          </w:p>
          <w:p w:rsidR="0081274E" w:rsidP="00811690" w:rsidRDefault="0081274E" w14:paraId="35057BE1" w14:textId="6CBA194E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Mittwoch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5" w:id="15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5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13.15-1</w: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CA1835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</w:p>
          <w:p w:rsidR="0081274E" w:rsidP="00811690" w:rsidRDefault="0081274E" w14:paraId="1EF7D127" w14:textId="32446E7B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Pr="0081274E" w:rsidR="7A5BF3F4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Donnerstag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6" w:id="16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6"/>
            <w:r w:rsidR="1C2DF55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7A5BF3F4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7AB43ED1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7A5BF3F4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.15-1</w:t>
            </w:r>
            <w:r w:rsidR="6A5989AB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7A5BF3F4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6A5989AB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 w:rsidR="7A5BF3F4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2" w:id="17"/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DB234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7"/>
            <w:r w:rsidR="1C2DF55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17.05-17.50 Uhr</w:t>
            </w:r>
          </w:p>
          <w:p w:rsidR="009B3DC5" w:rsidP="002C7FF7" w:rsidRDefault="009B3DC5" w14:paraId="232AFDC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A2345E" w:rsidP="002C7FF7" w:rsidRDefault="000251A0" w14:paraId="35224178" w14:textId="3587A8A9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Start der Aufgabenbetreuung </w:t>
            </w:r>
            <w:r w:rsidR="00377F8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ist</w:t>
            </w:r>
            <w:r w:rsidR="00F7126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die zweite Schulwoche</w:t>
            </w:r>
            <w:r w:rsidR="002763E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(ab 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002A67A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.08.202</w:t>
            </w:r>
            <w:r w:rsidR="002A67A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8C56D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)</w:t>
            </w:r>
          </w:p>
          <w:p w:rsidR="003B6D09" w:rsidP="002C7FF7" w:rsidRDefault="003B6D09" w14:paraId="0989013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3B6D09" w:rsidP="00195CC0" w:rsidRDefault="003B6D09" w14:paraId="035FF4EE" w14:textId="5BE24F94">
            <w:pPr>
              <w:tabs>
                <w:tab w:val="left" w:pos="1734"/>
                <w:tab w:val="left" w:pos="4427"/>
                <w:tab w:val="left" w:pos="6695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Anmeldung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7" w:id="18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8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8" w:id="19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9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2.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9" w:id="20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20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ganzes Schuljahr</w:t>
            </w:r>
          </w:p>
        </w:tc>
      </w:tr>
    </w:tbl>
    <w:p w:rsidR="57AF8548" w:rsidRDefault="57AF8548" w14:paraId="3BD7E189" w14:textId="1AB3FDB8"/>
    <w:p w:rsidR="57AF8548" w:rsidRDefault="57AF8548" w14:paraId="1AB4BCA9" w14:textId="1729B81D"/>
    <w:p w:rsidR="0099537F" w:rsidP="00E224FF" w:rsidRDefault="0099537F" w14:paraId="5B44FEF5" w14:textId="72999ADA"/>
    <w:p w:rsidR="00207912" w:rsidP="00E224FF" w:rsidRDefault="00FC1FCC" w14:paraId="15BA3FC6" w14:textId="181F9025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Mit ihrer Unterschrift erklären sich die Eltern/Erziehungsberechtigten mit den Rahmenbedingungen (siehe Rückseite) einverstanden. Die Anmeldung ist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mit der Abgabe de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s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unterschriebenen 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ormulars 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verbindlich.</w:t>
      </w:r>
    </w:p>
    <w:p w:rsidR="00FC1FCC" w:rsidP="00E224FF" w:rsidRDefault="00FC1FCC" w14:paraId="7FE67FC9" w14:textId="77777777"/>
    <w:p w:rsidR="00167A0A" w:rsidP="00E26A9B" w:rsidRDefault="00E26A9B" w14:paraId="3343202D" w14:textId="62108EA4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190261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Unterschrift</w:t>
      </w:r>
      <w:r w:rsidR="00167A0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 xml:space="preserve"> Eltern/Erziehungsberechtigte</w:t>
      </w:r>
    </w:p>
    <w:p w:rsidR="004C796B" w:rsidP="004C796B" w:rsidRDefault="004C796B" w14:paraId="0EF51DAE" w14:textId="77777777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167A0A" w:rsidR="00E26A9B" w:rsidP="004C796B" w:rsidRDefault="00167A0A" w14:paraId="13582781" w14:textId="5BC77C36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  <w:tab/>
      </w:r>
    </w:p>
    <w:p w:rsidR="00E26A9B" w:rsidP="00E224FF" w:rsidRDefault="00E26A9B" w14:paraId="5441FD5C" w14:textId="77777777"/>
    <w:p w:rsidR="00E26A9B" w:rsidP="00E224FF" w:rsidRDefault="67736C85" w14:paraId="0DF5B0D4" w14:textId="2E68E77D">
      <w:r>
        <w:t>Dieses Formular der Klassenlehrperson abgeben oder via E-Mail an Sabine Hüsser senden.</w:t>
      </w:r>
    </w:p>
    <w:p w:rsidR="00004004" w:rsidP="57AF8548" w:rsidRDefault="00004004" w14:paraId="45CDCE23" w14:textId="2FE19F0D">
      <w:pPr>
        <w:jc w:val="center"/>
        <w:rPr>
          <w:rFonts w:ascii="Helvetica" w:hAnsi="Helvetica" w:eastAsia="Times New Roman" w:cs="Times New Roman"/>
          <w:color w:val="FB0007"/>
          <w:sz w:val="20"/>
          <w:szCs w:val="20"/>
          <w:lang w:eastAsia="de-DE"/>
        </w:rPr>
      </w:pPr>
    </w:p>
    <w:p w:rsidR="00004004" w:rsidP="00004004" w:rsidRDefault="00004004" w14:paraId="0369DD19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004004" w:rsidP="00004004" w:rsidRDefault="00004004" w14:paraId="0F53CD65" w14:textId="77777777">
      <w:pPr>
        <w:tabs>
          <w:tab w:val="left" w:pos="4395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Koordinatorin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 der Aufgabenbetreuung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Sabine Hüsser</w:t>
      </w:r>
    </w:p>
    <w:p w:rsidR="00004004" w:rsidP="00004004" w:rsidRDefault="00004004" w14:paraId="7032D520" w14:textId="69610772">
      <w:pPr>
        <w:tabs>
          <w:tab w:val="left" w:pos="4395"/>
          <w:tab w:val="left" w:pos="5103"/>
        </w:tabs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 w:rsidRPr="00E8497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Mail</w:t>
      </w:r>
      <w:ins w:author="Sabine Hüsser (KlAss)" w:date="2025-08-18T13:18:00Z" w:id="21">
        <w:r w:rsidRPr="00E8497B" w:rsidR="4F5E6E84">
          <w:rPr>
            <w:rFonts w:ascii="Helvetica" w:hAnsi="Helvetica" w:eastAsia="Times New Roman" w:cs="Times New Roman"/>
            <w:color w:val="000000"/>
            <w:sz w:val="17"/>
            <w:szCs w:val="17"/>
            <w:lang w:eastAsia="de-DE"/>
          </w:rPr>
          <w:t>:</w:t>
        </w:r>
      </w:ins>
      <w:ins w:author="Sabine Hüsser (KlAss)" w:date="2025-08-18T13:19:00Z" w:id="22">
        <w:r w:rsidRPr="00E8497B" w:rsidR="4F5E6E84">
          <w:rPr>
            <w:rFonts w:ascii="Helvetica" w:hAnsi="Helvetica" w:eastAsia="Times New Roman" w:cs="Times New Roman"/>
            <w:color w:val="000000"/>
            <w:sz w:val="17"/>
            <w:szCs w:val="17"/>
            <w:lang w:eastAsia="de-DE"/>
          </w:rPr>
          <w:t xml:space="preserve"> </w:t>
        </w:r>
      </w:ins>
      <w:hyperlink w:history="1" r:id="rId10">
        <w:r w:rsidRPr="00E8497B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huesser.sabine</w:t>
        </w:r>
        <w:r w:rsidRPr="00207912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@schulemuri.ch</w:t>
        </w:r>
      </w:hyperlink>
    </w:p>
    <w:p w:rsidR="00004004" w:rsidP="00004004" w:rsidRDefault="00004004" w14:paraId="0022EEFC" w14:textId="77777777">
      <w:pPr>
        <w:tabs>
          <w:tab w:val="left" w:pos="4395"/>
          <w:tab w:val="left" w:pos="5103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Schulhaus Rösslimatt, 5630 Muri</w:t>
      </w:r>
    </w:p>
    <w:p w:rsidR="00004004" w:rsidRDefault="00004004" w14:paraId="721B863F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br w:type="page"/>
      </w:r>
    </w:p>
    <w:p w:rsidRPr="00F315FF" w:rsidR="00EA3CBD" w:rsidP="00004004" w:rsidRDefault="00E8497B" w14:paraId="549EB2E6" w14:textId="5736F32A">
      <w:pPr>
        <w:pBdr>
          <w:bottom w:val="single" w:color="auto" w:sz="4" w:space="1"/>
        </w:pBdr>
        <w:tabs>
          <w:tab w:val="left" w:pos="4395"/>
          <w:tab w:val="left" w:pos="5103"/>
        </w:tabs>
        <w:rPr>
          <w:rFonts w:eastAsia="Times New Roman" w:cstheme="minorHAnsi"/>
          <w:color w:val="000000"/>
          <w:lang w:eastAsia="de-DE"/>
        </w:rPr>
      </w:pPr>
      <w:r w:rsidRPr="00F315FF">
        <w:rPr>
          <w:rFonts w:eastAsia="Times New Roman" w:cstheme="minorHAnsi"/>
          <w:color w:val="000000"/>
          <w:lang w:eastAsia="de-DE"/>
        </w:rPr>
        <w:t>Allgemeine Rahmenbedingungen</w:t>
      </w:r>
      <w:r w:rsidR="000A6D6E">
        <w:rPr>
          <w:rFonts w:eastAsia="Times New Roman" w:cstheme="minorHAnsi"/>
          <w:color w:val="000000"/>
          <w:lang w:eastAsia="de-DE"/>
        </w:rPr>
        <w:t xml:space="preserve"> Aufgabenbetreuung</w:t>
      </w:r>
    </w:p>
    <w:p w:rsidR="00E8497B" w:rsidP="008A46BB" w:rsidRDefault="00E8497B" w14:paraId="4A059867" w14:textId="77777777">
      <w:pPr>
        <w:tabs>
          <w:tab w:val="left" w:pos="4395"/>
          <w:tab w:val="left" w:pos="5103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FF531A" w:rsidP="00FF531A" w:rsidRDefault="00FF531A" w14:paraId="6AC68DE2" w14:textId="77777777">
      <w:pPr>
        <w:pStyle w:val="berschrift1"/>
        <w:numPr>
          <w:ilvl w:val="0"/>
          <w:numId w:val="26"/>
        </w:numPr>
        <w:ind w:left="1440" w:hanging="360"/>
      </w:pPr>
      <w:r>
        <w:t>Zweck</w:t>
      </w:r>
    </w:p>
    <w:p w:rsidR="00FF531A" w:rsidP="00FF531A" w:rsidRDefault="00FF531A" w14:paraId="5E3DFF07" w14:textId="77777777">
      <w:pPr>
        <w:pStyle w:val="berschrift2"/>
      </w:pPr>
      <w:r>
        <w:t>Der Besuch der Aufgabenbetreuung erfolgt freiwillig mit einer Anmeldung.</w:t>
      </w:r>
    </w:p>
    <w:p w:rsidRPr="00D30FF1" w:rsidR="00FF531A" w:rsidP="00FF531A" w:rsidRDefault="00FF531A" w14:paraId="0B6D86FD" w14:textId="77777777">
      <w:pPr>
        <w:pStyle w:val="berschrift2"/>
      </w:pPr>
      <w:r w:rsidRPr="00D30FF1">
        <w:t xml:space="preserve">Die Schule stellt mit der Aufgabenbetreuung einen ruhigen Arbeitsort in </w:t>
      </w:r>
      <w:r>
        <w:t>festgelegten</w:t>
      </w:r>
      <w:r w:rsidRPr="00D30FF1">
        <w:t xml:space="preserve"> Zeitfenster an der Schule zur Verfügung</w:t>
      </w:r>
      <w:r>
        <w:t>.</w:t>
      </w:r>
    </w:p>
    <w:p w:rsidR="00FF531A" w:rsidP="00FF531A" w:rsidRDefault="00FF531A" w14:paraId="03E04A6A" w14:textId="77777777">
      <w:pPr>
        <w:pStyle w:val="berschrift2"/>
      </w:pPr>
      <w:r w:rsidRPr="00D30FF1">
        <w:t xml:space="preserve">Im festgelegten Zeitfenster werden teilnehmende Schülerinnen und Schüler </w:t>
      </w:r>
      <w:r>
        <w:t xml:space="preserve">von geeigneten Personen </w:t>
      </w:r>
      <w:r w:rsidRPr="00D30FF1">
        <w:t>betreut.</w:t>
      </w:r>
    </w:p>
    <w:p w:rsidR="00FF531A" w:rsidP="00FF531A" w:rsidRDefault="00FF531A" w14:paraId="4E938851" w14:textId="77777777">
      <w:pPr>
        <w:pStyle w:val="berschrift2"/>
      </w:pPr>
      <w:r w:rsidRPr="00D30FF1">
        <w:t xml:space="preserve">Die Betreuung </w:t>
      </w:r>
      <w:r>
        <w:t>ist nicht als Nachhilfe-, Stütz- oder Förderunterricht zu verstehen. Die Betreuungspersonen können die Kinder gemäss ihren Möglichkeiten unterstützen.</w:t>
      </w:r>
    </w:p>
    <w:p w:rsidR="00FF531A" w:rsidP="00FF531A" w:rsidRDefault="00FF531A" w14:paraId="0CE17407" w14:textId="77777777">
      <w:pPr>
        <w:pStyle w:val="berschrift2"/>
      </w:pPr>
      <w:r>
        <w:t>Lehrpersonen erteilen mit den Hausaufgaben die Arbeitsgrundlagen für die Aufgabenbetreuung.</w:t>
      </w:r>
    </w:p>
    <w:p w:rsidRPr="005D5AE2" w:rsidR="00FF531A" w:rsidP="00FF531A" w:rsidRDefault="00FF531A" w14:paraId="402CF9E6" w14:textId="77777777">
      <w:pPr>
        <w:pStyle w:val="berschrift2"/>
      </w:pPr>
      <w:r>
        <w:t>Sollten wenig oder keine Aufgaben vorliegen, so sollen Kinder bekannten Stoff vertiefen (repetieren). Die Schule kann der Aufgabenbetreuung Hilfsmaterial zur Verfügung stellen.</w:t>
      </w:r>
    </w:p>
    <w:p w:rsidR="00FF531A" w:rsidP="00FF531A" w:rsidRDefault="00FF531A" w14:paraId="187BBFBA" w14:textId="77777777">
      <w:pPr>
        <w:pStyle w:val="berschrift1"/>
      </w:pPr>
      <w:r>
        <w:t>Verbindlichkeit</w:t>
      </w:r>
    </w:p>
    <w:p w:rsidR="00FF531A" w:rsidP="00FF531A" w:rsidRDefault="00FF531A" w14:paraId="5E770DDF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Die Anmeldung gilt als verbindlich. Mit dem angelaufenen Semester erfolgt eine Rechnungsstellung durch die Gemeinde (Abteilung Öffentliche Finanzen). Es werden nach Rechnungsstellung keine Gelder zurückerstattet oder Beiträge erlassen.</w:t>
      </w:r>
    </w:p>
    <w:p w:rsidR="00FF531A" w:rsidP="00FF531A" w:rsidRDefault="00FF531A" w14:paraId="185C12E9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Eltern/Erziehungsberechtigte sorgen für einen regelmässigen Besuch ihrer angemeldeten Kinder in der Aufgabenbetreuung.</w:t>
      </w:r>
    </w:p>
    <w:p w:rsidR="00FF531A" w:rsidP="00FF531A" w:rsidRDefault="00FF531A" w14:paraId="1F4E2187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Eltern melden bei nicht vermeidbaren Terminkollisionen ihre Kinder bei der Koordinatorin von der Aufgabenbetreuung ab.</w:t>
      </w:r>
    </w:p>
    <w:p w:rsidR="00FF531A" w:rsidP="00FF531A" w:rsidRDefault="00FF531A" w14:paraId="13690A51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Die Schule ist für die Betreuung verantwortlich. In Krankheitsfällen ist sie um eine Vertretung bemüht.</w:t>
      </w:r>
    </w:p>
    <w:p w:rsidRPr="00203987" w:rsidR="00FF531A" w:rsidP="1BFEF185" w:rsidRDefault="00FF531A" w14:paraId="3FBD89D6" w14:textId="33EE9FA3">
      <w:pPr>
        <w:pStyle w:val="berschrift2"/>
        <w:rPr>
          <w:noProof w:val="0"/>
          <w:lang w:val="de-DE"/>
          <w:rPrChange w:author="Sabine Hüsser (KlAss)" w:date="2026-05-18T18:18:25.661Z" w:id="185289532">
            <w:rPr>
              <w:lang w:val="de-DE" w:eastAsia="de-DE"/>
            </w:rPr>
          </w:rPrChange>
        </w:rPr>
      </w:pPr>
      <w:r w:rsidRPr="1BFEF185" w:rsidR="00FF531A">
        <w:rPr>
          <w:lang w:val="de-DE" w:eastAsia="de-DE"/>
        </w:rPr>
        <w:t xml:space="preserve">Finden in den Zeitfenster der Aufgabenbetreuung offizielle Schulanlässe statt, entfällt die Aufgabenbetreuung. </w:t>
      </w:r>
      <w:r w:rsidRPr="1BFEF185" w:rsidR="6E72E3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Ebenso in der letzten Schulwoche vor den Sommerferien.</w:t>
      </w:r>
    </w:p>
    <w:p w:rsidR="00FF531A" w:rsidP="00FF531A" w:rsidRDefault="00FF531A" w14:paraId="655DAA5C" w14:textId="77777777">
      <w:pPr>
        <w:pStyle w:val="berschrift1"/>
      </w:pPr>
      <w:r>
        <w:t>Arbeitsrahmen</w:t>
      </w:r>
    </w:p>
    <w:p w:rsidR="00FF531A" w:rsidP="00FF531A" w:rsidRDefault="00FF531A" w14:paraId="555D8089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Teilnehmende Schülerinnen und Schüler helfen mit, eine ruhige Arbeitsatmosphäre zu gewährleisten.</w:t>
      </w:r>
    </w:p>
    <w:p w:rsidRPr="00E557E4" w:rsidR="00FF531A" w:rsidP="00FF531A" w:rsidRDefault="00FF531A" w14:paraId="7F18DDEF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Wiederholt störende Schülerinnen und Schüler können von der Aufgabenbetreuung ausgeschlossen werden</w:t>
      </w:r>
    </w:p>
    <w:p w:rsidR="00FF531A" w:rsidP="00FF531A" w:rsidRDefault="00FF531A" w14:paraId="780715AD" w14:textId="77777777">
      <w:pPr>
        <w:pStyle w:val="berschrift1"/>
      </w:pPr>
      <w:r>
        <w:t>Kosten</w:t>
      </w:r>
    </w:p>
    <w:p w:rsidR="00FF531A" w:rsidP="00FF531A" w:rsidRDefault="00FF531A" w14:paraId="42D797CA" w14:textId="77777777">
      <w:pPr>
        <w:pStyle w:val="berschrift2"/>
        <w:rPr>
          <w:lang w:eastAsia="de-DE"/>
        </w:rPr>
      </w:pPr>
      <w:r w:rsidRPr="7061FF1E">
        <w:rPr>
          <w:lang w:eastAsia="de-DE"/>
        </w:rPr>
        <w:t xml:space="preserve">Die Kosten betragen pro angemeldetes Zeitfenster (à </w:t>
      </w:r>
      <w:r>
        <w:rPr>
          <w:lang w:eastAsia="de-DE"/>
        </w:rPr>
        <w:t>4</w:t>
      </w:r>
      <w:r w:rsidRPr="7061FF1E">
        <w:rPr>
          <w:lang w:eastAsia="de-DE"/>
        </w:rPr>
        <w:t>5</w:t>
      </w:r>
      <w:proofErr w:type="gramStart"/>
      <w:r w:rsidRPr="7061FF1E">
        <w:rPr>
          <w:lang w:eastAsia="de-DE"/>
        </w:rPr>
        <w:t>‘)…</w:t>
      </w:r>
      <w:proofErr w:type="gramEnd"/>
    </w:p>
    <w:p w:rsidR="00FF531A" w:rsidP="00FF531A" w:rsidRDefault="00FF531A" w14:paraId="63E709A8" w14:textId="77777777">
      <w:pPr>
        <w:ind w:left="567"/>
        <w:rPr>
          <w:lang w:val="de-DE" w:eastAsia="de-DE"/>
        </w:rPr>
      </w:pPr>
      <w:r>
        <w:rPr>
          <w:lang w:val="de-DE" w:eastAsia="de-DE"/>
        </w:rPr>
        <w:t>…Fr 90.- pro Semester oder</w:t>
      </w:r>
    </w:p>
    <w:p w:rsidR="00FF531A" w:rsidP="00FF531A" w:rsidRDefault="00FF531A" w14:paraId="316A53BD" w14:textId="77777777">
      <w:pPr>
        <w:ind w:left="567"/>
        <w:rPr>
          <w:lang w:val="de-DE" w:eastAsia="de-DE"/>
        </w:rPr>
      </w:pPr>
      <w:r>
        <w:rPr>
          <w:lang w:val="de-DE" w:eastAsia="de-DE"/>
        </w:rPr>
        <w:t>…Fr 180.- pro Schuljahr</w:t>
      </w:r>
    </w:p>
    <w:p w:rsidR="00A8124B" w:rsidP="00565687" w:rsidRDefault="00FF531A" w14:paraId="3C166F12" w14:textId="2402412F">
      <w:pPr>
        <w:pStyle w:val="berschrift2"/>
        <w:rPr>
          <w:lang w:val="de-DE" w:eastAsia="de-DE"/>
        </w:rPr>
      </w:pPr>
      <w:r>
        <w:rPr>
          <w:lang w:val="de-DE" w:eastAsia="de-DE"/>
        </w:rPr>
        <w:t>Besuchen mehrere Kinder einer Familie die Aufgabenbetreuung, erhalten die Eltern/Erziehungsberechtigten 20% Ermässigung ab dem 2. Kind.</w:t>
      </w:r>
    </w:p>
    <w:p w:rsidR="00136EC1" w:rsidP="00136EC1" w:rsidRDefault="00136EC1" w14:paraId="6B686616" w14:textId="77777777">
      <w:pPr>
        <w:pStyle w:val="berschrift1"/>
      </w:pPr>
      <w:r>
        <w:t>Kommunikation</w:t>
      </w:r>
    </w:p>
    <w:p w:rsidRPr="00136EC1" w:rsidR="00136EC1" w:rsidP="00136EC1" w:rsidRDefault="00136EC1" w14:paraId="3E84100C" w14:textId="29628B2B">
      <w:pPr>
        <w:pStyle w:val="berschrift2"/>
        <w:rPr>
          <w:lang w:eastAsia="de-DE"/>
        </w:rPr>
      </w:pPr>
      <w:r>
        <w:rPr>
          <w:lang w:eastAsia="de-DE"/>
        </w:rPr>
        <w:t>Nach Semesterstart erfolgt die allgemeine Kommunikation über Klapp</w:t>
      </w:r>
    </w:p>
    <w:sectPr w:rsidRPr="00136EC1" w:rsidR="00136EC1" w:rsidSect="00C07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417" w:right="1417" w:bottom="1134" w:left="1417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4BC" w:rsidP="00236E75" w:rsidRDefault="00BE14BC" w14:paraId="65F324B8" w14:textId="77777777">
      <w:r>
        <w:separator/>
      </w:r>
    </w:p>
  </w:endnote>
  <w:endnote w:type="continuationSeparator" w:id="0">
    <w:p w:rsidR="00BE14BC" w:rsidP="00236E75" w:rsidRDefault="00BE14BC" w14:paraId="627929D2" w14:textId="77777777">
      <w:r>
        <w:continuationSeparator/>
      </w:r>
    </w:p>
  </w:endnote>
  <w:endnote w:type="continuationNotice" w:id="1">
    <w:p w:rsidR="00BE14BC" w:rsidRDefault="00BE14BC" w14:paraId="6E60E9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38D68A8E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F752B3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7F6D" w:rsidR="00C07F6D" w:rsidP="00C07F6D" w:rsidRDefault="00C07F6D" w14:paraId="5DC619D8" w14:textId="4F644BBA">
    <w:pPr>
      <w:pStyle w:val="Fuzeile"/>
      <w:jc w:val="right"/>
      <w:rPr>
        <w:color w:val="808080" w:themeColor="background1" w:themeShade="80"/>
        <w:sz w:val="18"/>
        <w:szCs w:val="18"/>
      </w:rPr>
    </w:pPr>
    <w:r w:rsidRPr="00C07F6D">
      <w:rPr>
        <w:color w:val="808080" w:themeColor="background1" w:themeShade="80"/>
        <w:sz w:val="18"/>
        <w:szCs w:val="18"/>
      </w:rPr>
      <w:fldChar w:fldCharType="begin"/>
    </w:r>
    <w:r w:rsidRPr="00C07F6D">
      <w:rPr>
        <w:color w:val="808080" w:themeColor="background1" w:themeShade="80"/>
        <w:sz w:val="18"/>
        <w:szCs w:val="18"/>
      </w:rPr>
      <w:instrText xml:space="preserve"> FILENAME  \* MERGEFORMAT </w:instrText>
    </w:r>
    <w:r w:rsidRPr="00C07F6D">
      <w:rPr>
        <w:color w:val="808080" w:themeColor="background1" w:themeShade="80"/>
        <w:sz w:val="18"/>
        <w:szCs w:val="18"/>
      </w:rPr>
      <w:fldChar w:fldCharType="separate"/>
    </w:r>
    <w:r w:rsidR="001A4792">
      <w:rPr>
        <w:noProof/>
        <w:color w:val="808080" w:themeColor="background1" w:themeShade="80"/>
        <w:sz w:val="18"/>
        <w:szCs w:val="18"/>
      </w:rPr>
      <w:t>Anmeldeformular Sj 25-26 US.docx</w:t>
    </w:r>
    <w:r w:rsidRPr="00C07F6D">
      <w:rPr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4BC" w:rsidP="00236E75" w:rsidRDefault="00BE14BC" w14:paraId="23C1D5D4" w14:textId="77777777">
      <w:r>
        <w:separator/>
      </w:r>
    </w:p>
  </w:footnote>
  <w:footnote w:type="continuationSeparator" w:id="0">
    <w:p w:rsidR="00BE14BC" w:rsidP="00236E75" w:rsidRDefault="00BE14BC" w14:paraId="2E90D10A" w14:textId="77777777">
      <w:r>
        <w:continuationSeparator/>
      </w:r>
    </w:p>
  </w:footnote>
  <w:footnote w:type="continuationNotice" w:id="1">
    <w:p w:rsidR="00BE14BC" w:rsidRDefault="00BE14BC" w14:paraId="76EE9F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22FFB6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5E4EA6DB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7F6D" w:rsidRDefault="00C07F6D" w14:paraId="538F9AD5" w14:textId="77777777">
    <w:pPr>
      <w:pStyle w:val="Kopfzeile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38F9AD6" wp14:editId="538F9AD7">
          <wp:simplePos x="0" y="0"/>
          <wp:positionH relativeFrom="column">
            <wp:posOffset>2968244</wp:posOffset>
          </wp:positionH>
          <wp:positionV relativeFrom="paragraph">
            <wp:posOffset>-165862</wp:posOffset>
          </wp:positionV>
          <wp:extent cx="2699945" cy="272784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45" cy="27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38F9AD8" wp14:editId="538F9AD9">
          <wp:simplePos x="0" y="0"/>
          <wp:positionH relativeFrom="column">
            <wp:posOffset>-685800</wp:posOffset>
          </wp:positionH>
          <wp:positionV relativeFrom="paragraph">
            <wp:posOffset>-266065</wp:posOffset>
          </wp:positionV>
          <wp:extent cx="2975610" cy="537845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61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6D3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61335"/>
    <w:multiLevelType w:val="hybridMultilevel"/>
    <w:tmpl w:val="FB62A18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826120"/>
    <w:multiLevelType w:val="hybridMultilevel"/>
    <w:tmpl w:val="C92409E8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11622"/>
    <w:multiLevelType w:val="hybridMultilevel"/>
    <w:tmpl w:val="503EE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4" w15:restartNumberingAfterBreak="0">
    <w:nsid w:val="1A3508E1"/>
    <w:multiLevelType w:val="hybridMultilevel"/>
    <w:tmpl w:val="994A2830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0AB7923"/>
    <w:multiLevelType w:val="hybridMultilevel"/>
    <w:tmpl w:val="280CD81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7C2682"/>
    <w:multiLevelType w:val="hybridMultilevel"/>
    <w:tmpl w:val="034E2D8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180F45"/>
    <w:multiLevelType w:val="hybridMultilevel"/>
    <w:tmpl w:val="184440C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8E6C05"/>
    <w:multiLevelType w:val="multilevel"/>
    <w:tmpl w:val="F3A24DBC"/>
    <w:styleLink w:val="AktuelleLis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C650CD"/>
    <w:multiLevelType w:val="hybridMultilevel"/>
    <w:tmpl w:val="3EFA841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0" w15:restartNumberingAfterBreak="0">
    <w:nsid w:val="309864B5"/>
    <w:multiLevelType w:val="hybridMultilevel"/>
    <w:tmpl w:val="4AA65300"/>
    <w:lvl w:ilvl="0" w:tplc="244A90AA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AC4591"/>
    <w:multiLevelType w:val="hybridMultilevel"/>
    <w:tmpl w:val="1BF281A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BD4802"/>
    <w:multiLevelType w:val="hybridMultilevel"/>
    <w:tmpl w:val="6BCCCA8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3" w15:restartNumberingAfterBreak="0">
    <w:nsid w:val="422541E5"/>
    <w:multiLevelType w:val="hybridMultilevel"/>
    <w:tmpl w:val="37AAFFA2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4" w15:restartNumberingAfterBreak="0">
    <w:nsid w:val="43B65A00"/>
    <w:multiLevelType w:val="hybridMultilevel"/>
    <w:tmpl w:val="12FCA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4308DB"/>
    <w:multiLevelType w:val="multilevel"/>
    <w:tmpl w:val="C7243340"/>
    <w:styleLink w:val="AktuelleListe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56F585E"/>
    <w:multiLevelType w:val="multilevel"/>
    <w:tmpl w:val="2A94B71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7D3766"/>
    <w:multiLevelType w:val="hybridMultilevel"/>
    <w:tmpl w:val="1F52181E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3DE06A8"/>
    <w:multiLevelType w:val="hybridMultilevel"/>
    <w:tmpl w:val="186E793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9" w15:restartNumberingAfterBreak="0">
    <w:nsid w:val="6A726671"/>
    <w:multiLevelType w:val="multilevel"/>
    <w:tmpl w:val="8918D962"/>
    <w:styleLink w:val="AktuelleList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C41964"/>
    <w:multiLevelType w:val="hybridMultilevel"/>
    <w:tmpl w:val="A5B251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3912"/>
    <w:multiLevelType w:val="hybridMultilevel"/>
    <w:tmpl w:val="3C6086DC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2" w15:restartNumberingAfterBreak="0">
    <w:nsid w:val="758D6A1D"/>
    <w:multiLevelType w:val="hybridMultilevel"/>
    <w:tmpl w:val="63E01A5A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F57CAA"/>
    <w:multiLevelType w:val="multilevel"/>
    <w:tmpl w:val="F3A24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B9040D"/>
    <w:multiLevelType w:val="multilevel"/>
    <w:tmpl w:val="E9981F0C"/>
    <w:styleLink w:val="AktuelleLis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396006">
    <w:abstractNumId w:val="20"/>
  </w:num>
  <w:num w:numId="2" w16cid:durableId="224024864">
    <w:abstractNumId w:val="17"/>
  </w:num>
  <w:num w:numId="3" w16cid:durableId="161631223">
    <w:abstractNumId w:val="4"/>
  </w:num>
  <w:num w:numId="4" w16cid:durableId="1905868767">
    <w:abstractNumId w:val="1"/>
  </w:num>
  <w:num w:numId="5" w16cid:durableId="67576457">
    <w:abstractNumId w:val="5"/>
  </w:num>
  <w:num w:numId="6" w16cid:durableId="20664359">
    <w:abstractNumId w:val="12"/>
  </w:num>
  <w:num w:numId="7" w16cid:durableId="771897185">
    <w:abstractNumId w:val="14"/>
  </w:num>
  <w:num w:numId="8" w16cid:durableId="1299144981">
    <w:abstractNumId w:val="22"/>
  </w:num>
  <w:num w:numId="9" w16cid:durableId="529798807">
    <w:abstractNumId w:val="3"/>
  </w:num>
  <w:num w:numId="10" w16cid:durableId="1657303043">
    <w:abstractNumId w:val="13"/>
  </w:num>
  <w:num w:numId="11" w16cid:durableId="2129857207">
    <w:abstractNumId w:val="11"/>
  </w:num>
  <w:num w:numId="12" w16cid:durableId="953094935">
    <w:abstractNumId w:val="18"/>
  </w:num>
  <w:num w:numId="13" w16cid:durableId="473185643">
    <w:abstractNumId w:val="21"/>
  </w:num>
  <w:num w:numId="14" w16cid:durableId="1912495712">
    <w:abstractNumId w:val="6"/>
  </w:num>
  <w:num w:numId="15" w16cid:durableId="1700155612">
    <w:abstractNumId w:val="7"/>
  </w:num>
  <w:num w:numId="16" w16cid:durableId="1430395257">
    <w:abstractNumId w:val="10"/>
  </w:num>
  <w:num w:numId="17" w16cid:durableId="2045446355">
    <w:abstractNumId w:val="2"/>
  </w:num>
  <w:num w:numId="18" w16cid:durableId="1000547974">
    <w:abstractNumId w:val="9"/>
  </w:num>
  <w:num w:numId="19" w16cid:durableId="1067653684">
    <w:abstractNumId w:val="23"/>
  </w:num>
  <w:num w:numId="20" w16cid:durableId="1769109454">
    <w:abstractNumId w:val="0"/>
  </w:num>
  <w:num w:numId="21" w16cid:durableId="472718312">
    <w:abstractNumId w:val="24"/>
  </w:num>
  <w:num w:numId="22" w16cid:durableId="294457269">
    <w:abstractNumId w:val="16"/>
  </w:num>
  <w:num w:numId="23" w16cid:durableId="1036009838">
    <w:abstractNumId w:val="19"/>
  </w:num>
  <w:num w:numId="24" w16cid:durableId="1536116496">
    <w:abstractNumId w:val="8"/>
  </w:num>
  <w:num w:numId="25" w16cid:durableId="1760059866">
    <w:abstractNumId w:val="15"/>
  </w:num>
  <w:num w:numId="26" w16cid:durableId="1365784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ine Hüsser (KlAss)">
    <w15:presenceInfo w15:providerId="AD" w15:userId="S::huesser.sabine@schulemuri.ch::d12eaa3b-064f-490b-bbb2-5ec45fbf59f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75"/>
    <w:rsid w:val="000007F7"/>
    <w:rsid w:val="00004004"/>
    <w:rsid w:val="000203A9"/>
    <w:rsid w:val="000251A0"/>
    <w:rsid w:val="000620BC"/>
    <w:rsid w:val="00063215"/>
    <w:rsid w:val="00077CB1"/>
    <w:rsid w:val="00081E3C"/>
    <w:rsid w:val="000A1542"/>
    <w:rsid w:val="000A6D6E"/>
    <w:rsid w:val="000D5583"/>
    <w:rsid w:val="000F356E"/>
    <w:rsid w:val="00126B69"/>
    <w:rsid w:val="00127C10"/>
    <w:rsid w:val="00134A46"/>
    <w:rsid w:val="00136B9F"/>
    <w:rsid w:val="00136EC1"/>
    <w:rsid w:val="00146E59"/>
    <w:rsid w:val="0015511D"/>
    <w:rsid w:val="00161B31"/>
    <w:rsid w:val="00164799"/>
    <w:rsid w:val="00167A0A"/>
    <w:rsid w:val="001725C0"/>
    <w:rsid w:val="001766A5"/>
    <w:rsid w:val="00190261"/>
    <w:rsid w:val="00195511"/>
    <w:rsid w:val="00195CC0"/>
    <w:rsid w:val="001A1ED8"/>
    <w:rsid w:val="001A4792"/>
    <w:rsid w:val="001B46B7"/>
    <w:rsid w:val="001B60D7"/>
    <w:rsid w:val="001C146D"/>
    <w:rsid w:val="001D2578"/>
    <w:rsid w:val="001F1CE6"/>
    <w:rsid w:val="00207912"/>
    <w:rsid w:val="00212C11"/>
    <w:rsid w:val="00235F24"/>
    <w:rsid w:val="00236E75"/>
    <w:rsid w:val="0026180B"/>
    <w:rsid w:val="00263CC7"/>
    <w:rsid w:val="00265E28"/>
    <w:rsid w:val="0027105F"/>
    <w:rsid w:val="00272F5C"/>
    <w:rsid w:val="002763EE"/>
    <w:rsid w:val="002A67A0"/>
    <w:rsid w:val="002C7FF7"/>
    <w:rsid w:val="002D0AE2"/>
    <w:rsid w:val="002F3139"/>
    <w:rsid w:val="0030682D"/>
    <w:rsid w:val="00315A84"/>
    <w:rsid w:val="003218C3"/>
    <w:rsid w:val="0032557B"/>
    <w:rsid w:val="00346885"/>
    <w:rsid w:val="003705E0"/>
    <w:rsid w:val="00377F82"/>
    <w:rsid w:val="003922C7"/>
    <w:rsid w:val="003948DC"/>
    <w:rsid w:val="003A6641"/>
    <w:rsid w:val="003B3D8C"/>
    <w:rsid w:val="003B6D09"/>
    <w:rsid w:val="003C4B31"/>
    <w:rsid w:val="003F7324"/>
    <w:rsid w:val="00401C69"/>
    <w:rsid w:val="0040409D"/>
    <w:rsid w:val="0041503D"/>
    <w:rsid w:val="00416646"/>
    <w:rsid w:val="004220A1"/>
    <w:rsid w:val="00432EC9"/>
    <w:rsid w:val="00442FC7"/>
    <w:rsid w:val="00450607"/>
    <w:rsid w:val="00475EEB"/>
    <w:rsid w:val="00477FF9"/>
    <w:rsid w:val="00496999"/>
    <w:rsid w:val="004C796B"/>
    <w:rsid w:val="004D0E96"/>
    <w:rsid w:val="005035FB"/>
    <w:rsid w:val="00512E7F"/>
    <w:rsid w:val="00537882"/>
    <w:rsid w:val="005631DE"/>
    <w:rsid w:val="00565687"/>
    <w:rsid w:val="00575E55"/>
    <w:rsid w:val="005A70F7"/>
    <w:rsid w:val="005B1108"/>
    <w:rsid w:val="005D5AE2"/>
    <w:rsid w:val="00616348"/>
    <w:rsid w:val="0065595A"/>
    <w:rsid w:val="00665446"/>
    <w:rsid w:val="0067018D"/>
    <w:rsid w:val="006851AD"/>
    <w:rsid w:val="006A242A"/>
    <w:rsid w:val="006A63AD"/>
    <w:rsid w:val="006B42C8"/>
    <w:rsid w:val="006C12B4"/>
    <w:rsid w:val="006D629C"/>
    <w:rsid w:val="00707C32"/>
    <w:rsid w:val="00755F9D"/>
    <w:rsid w:val="0079792A"/>
    <w:rsid w:val="007A50C3"/>
    <w:rsid w:val="007C362E"/>
    <w:rsid w:val="007D6A05"/>
    <w:rsid w:val="00811690"/>
    <w:rsid w:val="0081274E"/>
    <w:rsid w:val="0081465D"/>
    <w:rsid w:val="0083209C"/>
    <w:rsid w:val="008422C1"/>
    <w:rsid w:val="008468AB"/>
    <w:rsid w:val="00854223"/>
    <w:rsid w:val="008A46BB"/>
    <w:rsid w:val="008A504D"/>
    <w:rsid w:val="008B613F"/>
    <w:rsid w:val="008C3F5E"/>
    <w:rsid w:val="008C56D2"/>
    <w:rsid w:val="008E4317"/>
    <w:rsid w:val="008F0381"/>
    <w:rsid w:val="008F2194"/>
    <w:rsid w:val="008F2339"/>
    <w:rsid w:val="008F49DF"/>
    <w:rsid w:val="00921C1C"/>
    <w:rsid w:val="00922FE7"/>
    <w:rsid w:val="00926C3D"/>
    <w:rsid w:val="00952346"/>
    <w:rsid w:val="00975765"/>
    <w:rsid w:val="0099537F"/>
    <w:rsid w:val="009B3DC5"/>
    <w:rsid w:val="009B4F81"/>
    <w:rsid w:val="009D7C9B"/>
    <w:rsid w:val="009E40B1"/>
    <w:rsid w:val="009E7D98"/>
    <w:rsid w:val="009F0BBD"/>
    <w:rsid w:val="00A04CE0"/>
    <w:rsid w:val="00A11E94"/>
    <w:rsid w:val="00A14508"/>
    <w:rsid w:val="00A2345E"/>
    <w:rsid w:val="00A23DBF"/>
    <w:rsid w:val="00A27401"/>
    <w:rsid w:val="00A33904"/>
    <w:rsid w:val="00A722B4"/>
    <w:rsid w:val="00A8124B"/>
    <w:rsid w:val="00A82A66"/>
    <w:rsid w:val="00A95F66"/>
    <w:rsid w:val="00AC6715"/>
    <w:rsid w:val="00AD21FD"/>
    <w:rsid w:val="00AE25A7"/>
    <w:rsid w:val="00AF6747"/>
    <w:rsid w:val="00B02031"/>
    <w:rsid w:val="00B174D4"/>
    <w:rsid w:val="00B20FA6"/>
    <w:rsid w:val="00B26DAD"/>
    <w:rsid w:val="00B26DED"/>
    <w:rsid w:val="00B6455D"/>
    <w:rsid w:val="00B713C8"/>
    <w:rsid w:val="00B84668"/>
    <w:rsid w:val="00B91193"/>
    <w:rsid w:val="00BC3C16"/>
    <w:rsid w:val="00BE14BC"/>
    <w:rsid w:val="00C07953"/>
    <w:rsid w:val="00C07F6D"/>
    <w:rsid w:val="00C10E13"/>
    <w:rsid w:val="00C26BDD"/>
    <w:rsid w:val="00C33A90"/>
    <w:rsid w:val="00C403C8"/>
    <w:rsid w:val="00C535A5"/>
    <w:rsid w:val="00C57C8E"/>
    <w:rsid w:val="00C84269"/>
    <w:rsid w:val="00C85CF0"/>
    <w:rsid w:val="00CA1835"/>
    <w:rsid w:val="00CC0C45"/>
    <w:rsid w:val="00CC2F39"/>
    <w:rsid w:val="00CD5AFB"/>
    <w:rsid w:val="00D164C4"/>
    <w:rsid w:val="00D30FF1"/>
    <w:rsid w:val="00D36B48"/>
    <w:rsid w:val="00D47251"/>
    <w:rsid w:val="00D54606"/>
    <w:rsid w:val="00D548F0"/>
    <w:rsid w:val="00D62115"/>
    <w:rsid w:val="00D71661"/>
    <w:rsid w:val="00D8355A"/>
    <w:rsid w:val="00D86F90"/>
    <w:rsid w:val="00D928CF"/>
    <w:rsid w:val="00D9707C"/>
    <w:rsid w:val="00DB2343"/>
    <w:rsid w:val="00DB7B16"/>
    <w:rsid w:val="00DE04F4"/>
    <w:rsid w:val="00DE7808"/>
    <w:rsid w:val="00DF167D"/>
    <w:rsid w:val="00E224FF"/>
    <w:rsid w:val="00E2620E"/>
    <w:rsid w:val="00E26A9B"/>
    <w:rsid w:val="00E557E4"/>
    <w:rsid w:val="00E64622"/>
    <w:rsid w:val="00E67AB4"/>
    <w:rsid w:val="00E8316E"/>
    <w:rsid w:val="00E8497B"/>
    <w:rsid w:val="00E908E4"/>
    <w:rsid w:val="00EA3CBD"/>
    <w:rsid w:val="00EB090C"/>
    <w:rsid w:val="00EB0C1E"/>
    <w:rsid w:val="00EB24D3"/>
    <w:rsid w:val="00EB479E"/>
    <w:rsid w:val="00EC0D93"/>
    <w:rsid w:val="00EC1611"/>
    <w:rsid w:val="00EC3C42"/>
    <w:rsid w:val="00ED14CE"/>
    <w:rsid w:val="00EF274F"/>
    <w:rsid w:val="00F001EC"/>
    <w:rsid w:val="00F0052A"/>
    <w:rsid w:val="00F11EEA"/>
    <w:rsid w:val="00F22BF6"/>
    <w:rsid w:val="00F315FF"/>
    <w:rsid w:val="00F7126E"/>
    <w:rsid w:val="00F7263B"/>
    <w:rsid w:val="00FB0E19"/>
    <w:rsid w:val="00FC1FCC"/>
    <w:rsid w:val="00FC5D4D"/>
    <w:rsid w:val="00FF1DB0"/>
    <w:rsid w:val="00FF531A"/>
    <w:rsid w:val="00FF6025"/>
    <w:rsid w:val="0E62BE0E"/>
    <w:rsid w:val="0FC1AF88"/>
    <w:rsid w:val="13CB2036"/>
    <w:rsid w:val="1BFEF185"/>
    <w:rsid w:val="1C2DF552"/>
    <w:rsid w:val="1D2EDC08"/>
    <w:rsid w:val="1EB29B2D"/>
    <w:rsid w:val="24EACEEE"/>
    <w:rsid w:val="4014BA69"/>
    <w:rsid w:val="4E240798"/>
    <w:rsid w:val="4F5E6E84"/>
    <w:rsid w:val="579F43A2"/>
    <w:rsid w:val="57AF8548"/>
    <w:rsid w:val="67736C85"/>
    <w:rsid w:val="6A5989AB"/>
    <w:rsid w:val="6D399CCE"/>
    <w:rsid w:val="6E72E36F"/>
    <w:rsid w:val="6FCB1792"/>
    <w:rsid w:val="7A5BF3F4"/>
    <w:rsid w:val="7AB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F9ACF"/>
  <w15:chartTrackingRefBased/>
  <w15:docId w15:val="{D14F8E93-8F43-0B4D-B3F9-0F9E76C50E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30FF1"/>
    <w:pPr>
      <w:keepNext/>
      <w:numPr>
        <w:numId w:val="22"/>
      </w:numPr>
      <w:spacing w:before="240" w:after="60"/>
      <w:outlineLvl w:val="0"/>
    </w:pPr>
    <w:rPr>
      <w:rFonts w:eastAsia="Times New Roman" w:cs="Arial"/>
      <w:b/>
      <w:bCs/>
      <w:kern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0FF1"/>
    <w:pPr>
      <w:keepNext/>
      <w:keepLines/>
      <w:numPr>
        <w:ilvl w:val="1"/>
        <w:numId w:val="22"/>
      </w:numPr>
      <w:spacing w:before="4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FF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qFormat/>
    <w:rsid w:val="00D30FF1"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FF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FF1"/>
    <w:pPr>
      <w:keepNext/>
      <w:keepLines/>
      <w:numPr>
        <w:ilvl w:val="5"/>
        <w:numId w:val="22"/>
      </w:numPr>
      <w:tabs>
        <w:tab w:val="num" w:pos="360"/>
      </w:tabs>
      <w:spacing w:before="40"/>
      <w:ind w:left="0" w:firstLine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FF1"/>
    <w:pPr>
      <w:keepNext/>
      <w:keepLines/>
      <w:numPr>
        <w:ilvl w:val="6"/>
        <w:numId w:val="22"/>
      </w:numPr>
      <w:tabs>
        <w:tab w:val="num" w:pos="360"/>
      </w:tabs>
      <w:spacing w:before="40"/>
      <w:ind w:left="0" w:firstLine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FF1"/>
    <w:pPr>
      <w:keepNext/>
      <w:keepLines/>
      <w:numPr>
        <w:ilvl w:val="7"/>
        <w:numId w:val="22"/>
      </w:numPr>
      <w:tabs>
        <w:tab w:val="num" w:pos="360"/>
      </w:tabs>
      <w:spacing w:before="40"/>
      <w:ind w:left="0"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FF1"/>
    <w:pPr>
      <w:keepNext/>
      <w:keepLines/>
      <w:numPr>
        <w:ilvl w:val="8"/>
        <w:numId w:val="22"/>
      </w:numPr>
      <w:tabs>
        <w:tab w:val="num" w:pos="360"/>
      </w:tabs>
      <w:spacing w:before="40"/>
      <w:ind w:left="0"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36E75"/>
  </w:style>
  <w:style w:type="paragraph" w:styleId="Fuzeile">
    <w:name w:val="footer"/>
    <w:basedOn w:val="Standard"/>
    <w:link w:val="Fu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36E75"/>
  </w:style>
  <w:style w:type="paragraph" w:styleId="Listenabsatz">
    <w:name w:val="List Paragraph"/>
    <w:basedOn w:val="Standard"/>
    <w:uiPriority w:val="34"/>
    <w:qFormat/>
    <w:rsid w:val="00537882"/>
    <w:pPr>
      <w:ind w:left="720"/>
      <w:contextualSpacing/>
    </w:pPr>
  </w:style>
  <w:style w:type="character" w:styleId="berschrift1Zchn" w:customStyle="1">
    <w:name w:val="Überschrift 1 Zchn"/>
    <w:basedOn w:val="Absatz-Standardschriftart"/>
    <w:link w:val="berschrift1"/>
    <w:rsid w:val="00D30FF1"/>
    <w:rPr>
      <w:rFonts w:eastAsia="Times New Roman" w:cs="Arial"/>
      <w:b/>
      <w:bCs/>
      <w:kern w:val="32"/>
      <w:szCs w:val="32"/>
      <w:lang w:val="de-DE" w:eastAsia="de-DE"/>
    </w:rPr>
  </w:style>
  <w:style w:type="character" w:styleId="berschrift4Zchn" w:customStyle="1">
    <w:name w:val="Überschrift 4 Zchn"/>
    <w:basedOn w:val="Absatz-Standardschriftart"/>
    <w:link w:val="berschrift4"/>
    <w:rsid w:val="000F356E"/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Kommentartext">
    <w:name w:val="annotation text"/>
    <w:basedOn w:val="Standard"/>
    <w:link w:val="KommentartextZchn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character" w:styleId="KommentartextZchn" w:customStyle="1">
    <w:name w:val="Kommentartext Zchn"/>
    <w:basedOn w:val="Absatz-Standardschriftart"/>
    <w:link w:val="Kommentartext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paragraph" w:styleId="p1" w:customStyle="1">
    <w:name w:val="p1"/>
    <w:basedOn w:val="Standard"/>
    <w:rsid w:val="00B84668"/>
    <w:rPr>
      <w:rFonts w:ascii="Helvetica" w:hAnsi="Helvetica" w:eastAsia="Times New Roman" w:cs="Times New Roman"/>
      <w:color w:val="000000"/>
      <w:sz w:val="17"/>
      <w:szCs w:val="17"/>
      <w:lang w:eastAsia="de-DE"/>
    </w:rPr>
  </w:style>
  <w:style w:type="paragraph" w:styleId="p2" w:customStyle="1">
    <w:name w:val="p2"/>
    <w:basedOn w:val="Standard"/>
    <w:rsid w:val="00B84668"/>
    <w:rPr>
      <w:rFonts w:ascii="Helvetica" w:hAnsi="Helvetica" w:eastAsia="Times New Roman" w:cs="Times New Roman"/>
      <w:color w:val="000000"/>
      <w:sz w:val="11"/>
      <w:szCs w:val="11"/>
      <w:lang w:eastAsia="de-DE"/>
    </w:rPr>
  </w:style>
  <w:style w:type="paragraph" w:styleId="p3" w:customStyle="1">
    <w:name w:val="p3"/>
    <w:basedOn w:val="Standard"/>
    <w:rsid w:val="00B84668"/>
    <w:rPr>
      <w:rFonts w:ascii="Helvetica" w:hAnsi="Helvetica" w:eastAsia="Times New Roman" w:cs="Times New Roman"/>
      <w:color w:val="000000"/>
      <w:sz w:val="13"/>
      <w:szCs w:val="13"/>
      <w:lang w:eastAsia="de-DE"/>
    </w:rPr>
  </w:style>
  <w:style w:type="character" w:styleId="apple-converted-space" w:customStyle="1">
    <w:name w:val="apple-converted-space"/>
    <w:basedOn w:val="Absatz-Standardschriftart"/>
    <w:rsid w:val="00B84668"/>
  </w:style>
  <w:style w:type="paragraph" w:styleId="p4" w:customStyle="1">
    <w:name w:val="p4"/>
    <w:basedOn w:val="Standard"/>
    <w:rsid w:val="00207912"/>
    <w:rPr>
      <w:rFonts w:ascii="Helvetica" w:hAnsi="Helvetica" w:eastAsia="Times New Roman" w:cs="Times New Roman"/>
      <w:color w:val="000000"/>
      <w:sz w:val="18"/>
      <w:szCs w:val="18"/>
      <w:lang w:eastAsia="de-DE"/>
    </w:rPr>
  </w:style>
  <w:style w:type="paragraph" w:styleId="p5" w:customStyle="1">
    <w:name w:val="p5"/>
    <w:basedOn w:val="Standard"/>
    <w:rsid w:val="00207912"/>
    <w:rPr>
      <w:rFonts w:ascii="Arial" w:hAnsi="Arial" w:eastAsia="Times New Roman" w:cs="Arial"/>
      <w:color w:val="000000"/>
      <w:sz w:val="17"/>
      <w:szCs w:val="17"/>
      <w:lang w:eastAsia="de-DE"/>
    </w:rPr>
  </w:style>
  <w:style w:type="character" w:styleId="s1" w:customStyle="1">
    <w:name w:val="s1"/>
    <w:basedOn w:val="Absatz-Standardschriftart"/>
    <w:rsid w:val="00207912"/>
    <w:rPr>
      <w:color w:val="2749FF"/>
    </w:rPr>
  </w:style>
  <w:style w:type="character" w:styleId="s2" w:customStyle="1">
    <w:name w:val="s2"/>
    <w:basedOn w:val="Absatz-Standardschriftart"/>
    <w:rsid w:val="00207912"/>
    <w:rPr>
      <w:rFonts w:hint="default" w:ascii="Wingdings" w:hAnsi="Wingdings"/>
      <w:sz w:val="27"/>
      <w:szCs w:val="27"/>
    </w:rPr>
  </w:style>
  <w:style w:type="character" w:styleId="s3" w:customStyle="1">
    <w:name w:val="s3"/>
    <w:basedOn w:val="Absatz-Standardschriftart"/>
    <w:rsid w:val="00207912"/>
    <w:rPr>
      <w:rFonts w:hint="default" w:ascii="Helvetica" w:hAnsi="Helvetica"/>
      <w:sz w:val="27"/>
      <w:szCs w:val="27"/>
    </w:rPr>
  </w:style>
  <w:style w:type="character" w:styleId="s4" w:customStyle="1">
    <w:name w:val="s4"/>
    <w:basedOn w:val="Absatz-Standardschriftart"/>
    <w:rsid w:val="00207912"/>
    <w:rPr>
      <w:rFonts w:hint="default" w:ascii="Helvetica" w:hAnsi="Helvetica"/>
      <w:sz w:val="17"/>
      <w:szCs w:val="17"/>
    </w:rPr>
  </w:style>
  <w:style w:type="character" w:styleId="s5" w:customStyle="1">
    <w:name w:val="s5"/>
    <w:basedOn w:val="Absatz-Standardschriftart"/>
    <w:rsid w:val="00207912"/>
    <w:rPr>
      <w:rFonts w:hint="default" w:ascii="Helvetica" w:hAnsi="Helvetica"/>
      <w:sz w:val="18"/>
      <w:szCs w:val="18"/>
    </w:rPr>
  </w:style>
  <w:style w:type="character" w:styleId="s6" w:customStyle="1">
    <w:name w:val="s6"/>
    <w:basedOn w:val="Absatz-Standardschriftart"/>
    <w:rsid w:val="00207912"/>
    <w:rPr>
      <w:rFonts w:hint="default" w:ascii="Wingdings 2" w:hAnsi="Wingdings 2"/>
      <w:sz w:val="24"/>
      <w:szCs w:val="24"/>
    </w:rPr>
  </w:style>
  <w:style w:type="character" w:styleId="s7" w:customStyle="1">
    <w:name w:val="s7"/>
    <w:basedOn w:val="Absatz-Standardschriftart"/>
    <w:rsid w:val="00207912"/>
    <w:rPr>
      <w:rFonts w:hint="default" w:ascii="Helvetica" w:hAnsi="Helvetica"/>
      <w:sz w:val="24"/>
      <w:szCs w:val="24"/>
    </w:rPr>
  </w:style>
  <w:style w:type="character" w:styleId="s8" w:customStyle="1">
    <w:name w:val="s8"/>
    <w:basedOn w:val="Absatz-Standardschriftart"/>
    <w:rsid w:val="00207912"/>
    <w:rPr>
      <w:rFonts w:hint="default" w:ascii="Helvetica" w:hAnsi="Helvetica"/>
      <w:sz w:val="14"/>
      <w:szCs w:val="14"/>
    </w:rPr>
  </w:style>
  <w:style w:type="table" w:styleId="Tabellenraster">
    <w:name w:val="Table Grid"/>
    <w:basedOn w:val="NormaleTabelle"/>
    <w:uiPriority w:val="39"/>
    <w:rsid w:val="007979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E849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97B"/>
    <w:rPr>
      <w:color w:val="605E5C"/>
      <w:shd w:val="clear" w:color="auto" w:fill="E1DFDD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30FF1"/>
    <w:rPr>
      <w:rFonts w:eastAsiaTheme="majorEastAsia" w:cstheme="majorBidi"/>
      <w:szCs w:val="26"/>
    </w:rPr>
  </w:style>
  <w:style w:type="numbering" w:styleId="AktuelleListe1" w:customStyle="1">
    <w:name w:val="Aktuelle Liste1"/>
    <w:uiPriority w:val="99"/>
    <w:rsid w:val="008F0381"/>
    <w:pPr>
      <w:numPr>
        <w:numId w:val="20"/>
      </w:numPr>
    </w:pPr>
  </w:style>
  <w:style w:type="numbering" w:styleId="AktuelleListe2" w:customStyle="1">
    <w:name w:val="Aktuelle Liste2"/>
    <w:uiPriority w:val="99"/>
    <w:rsid w:val="008F0381"/>
    <w:pPr>
      <w:numPr>
        <w:numId w:val="21"/>
      </w:numPr>
    </w:p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30FF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30FF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30FF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30FF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AktuelleListe3" w:customStyle="1">
    <w:name w:val="Aktuelle Liste3"/>
    <w:uiPriority w:val="99"/>
    <w:rsid w:val="00D30FF1"/>
    <w:pPr>
      <w:numPr>
        <w:numId w:val="23"/>
      </w:numPr>
    </w:pPr>
  </w:style>
  <w:style w:type="numbering" w:styleId="AktuelleListe4" w:customStyle="1">
    <w:name w:val="Aktuelle Liste4"/>
    <w:uiPriority w:val="99"/>
    <w:rsid w:val="00D30FF1"/>
    <w:pPr>
      <w:numPr>
        <w:numId w:val="24"/>
      </w:numPr>
    </w:pPr>
  </w:style>
  <w:style w:type="numbering" w:styleId="AktuelleListe5" w:customStyle="1">
    <w:name w:val="Aktuelle Liste5"/>
    <w:uiPriority w:val="99"/>
    <w:rsid w:val="00D30FF1"/>
    <w:pPr>
      <w:numPr>
        <w:numId w:val="25"/>
      </w:numPr>
    </w:pPr>
  </w:style>
  <w:style w:type="paragraph" w:styleId="berarbeitung">
    <w:name w:val="Revision"/>
    <w:hidden/>
    <w:uiPriority w:val="99"/>
    <w:semiHidden/>
    <w:rsid w:val="0013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huesser.sabine@schulemuri.ch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a10ba-ae78-4bf1-944a-fead707bdf74" xsi:nil="true"/>
    <lcf76f155ced4ddcb4097134ff3c332f xmlns="de889ee6-ca86-4d96-94b8-bfbb7af487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118FEFAD99643861EE055412DFE70" ma:contentTypeVersion="10" ma:contentTypeDescription="Ein neues Dokument erstellen." ma:contentTypeScope="" ma:versionID="028e64d7d003a5661450c61f596d3c6f">
  <xsd:schema xmlns:xsd="http://www.w3.org/2001/XMLSchema" xmlns:xs="http://www.w3.org/2001/XMLSchema" xmlns:p="http://schemas.microsoft.com/office/2006/metadata/properties" xmlns:ns2="de889ee6-ca86-4d96-94b8-bfbb7af48723" xmlns:ns3="8b1a10ba-ae78-4bf1-944a-fead707bdf74" targetNamespace="http://schemas.microsoft.com/office/2006/metadata/properties" ma:root="true" ma:fieldsID="b08a486ced3276b5a72989e50d37f1a2" ns2:_="" ns3:_="">
    <xsd:import namespace="de889ee6-ca86-4d96-94b8-bfbb7af48723"/>
    <xsd:import namespace="8b1a10ba-ae78-4bf1-944a-fead707bd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ee6-ca86-4d96-94b8-bfbb7af48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c8e19a-d845-4e4c-84bf-3c9ce049b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10ba-ae78-4bf1-944a-fead707bd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65f3f8-e623-4cac-bee9-35cecc46991a}" ma:internalName="TaxCatchAll" ma:showField="CatchAllData" ma:web="8b1a10ba-ae78-4bf1-944a-fead707bd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FC823-4F95-48BF-84E7-0F544D899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20F36-979F-4907-BB07-7120970BD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07157-59A7-4176-A04E-B243B58DC3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Weber SL</dc:creator>
  <keywords/>
  <dc:description/>
  <lastModifiedBy>Sabine Hüsser (KlAss)</lastModifiedBy>
  <revision>4</revision>
  <lastPrinted>2025-04-01T12:01:00.0000000Z</lastPrinted>
  <dcterms:created xsi:type="dcterms:W3CDTF">2026-05-11T13:41:00.0000000Z</dcterms:created>
  <dcterms:modified xsi:type="dcterms:W3CDTF">2026-05-18T18:18:36.7493561Z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0x010100AD1118FEFAD99643861EE055412DFE70</vt:lpwstr>
  </property>
  <property fmtid="{D5CDD505-2E9C-101B-9397-08002B2CF9AE}" pid="3" name="MediaServiceImageTags">
    <vt:lpwstr/>
  </property>
</Properties>
</file>